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5E" w:rsidRDefault="000119BA">
      <w:pPr>
        <w:spacing w:before="40" w:line="414" w:lineRule="exact"/>
        <w:ind w:left="1134" w:right="1064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Liceo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Statale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“Giulia Molino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Colombini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”-</w:t>
      </w:r>
      <w:r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Piacenza</w:t>
      </w:r>
    </w:p>
    <w:p w:rsidR="00DF5A5E" w:rsidRDefault="000119BA">
      <w:pPr>
        <w:spacing w:before="4" w:line="228" w:lineRule="exact"/>
        <w:ind w:left="3873" w:right="3804" w:firstLine="3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b/>
          <w:sz w:val="20"/>
        </w:rPr>
        <w:t>Liceo</w:t>
      </w:r>
      <w:proofErr w:type="spellEnd"/>
      <w:r>
        <w:rPr>
          <w:rFonts w:ascii="Times New Roman"/>
          <w:b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Scienze</w:t>
      </w:r>
      <w:proofErr w:type="spellEnd"/>
      <w:r>
        <w:rPr>
          <w:rFonts w:ascii="Times New Roman"/>
          <w:b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Umane</w:t>
      </w:r>
      <w:proofErr w:type="spellEnd"/>
      <w:r>
        <w:rPr>
          <w:rFonts w:ascii="Times New Roman"/>
          <w:b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Liceo</w:t>
      </w:r>
      <w:proofErr w:type="spellEnd"/>
      <w:r>
        <w:rPr>
          <w:rFonts w:ascii="Times New Roman"/>
          <w:b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Economico</w:t>
      </w:r>
      <w:proofErr w:type="spellEnd"/>
      <w:r>
        <w:rPr>
          <w:rFonts w:ascii="Times New Roman"/>
          <w:b/>
          <w:spacing w:val="-10"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Sociale</w:t>
      </w:r>
      <w:proofErr w:type="spellEnd"/>
    </w:p>
    <w:p w:rsidR="00DF5A5E" w:rsidRDefault="00FC7C30">
      <w:pPr>
        <w:ind w:left="34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                                                                                                                   </w:t>
      </w:r>
      <w:proofErr w:type="spellStart"/>
      <w:r w:rsidR="000119BA">
        <w:rPr>
          <w:rFonts w:ascii="Times New Roman"/>
          <w:b/>
          <w:sz w:val="20"/>
        </w:rPr>
        <w:t>Liceo</w:t>
      </w:r>
      <w:proofErr w:type="spellEnd"/>
      <w:r w:rsidR="000119BA">
        <w:rPr>
          <w:rFonts w:ascii="Times New Roman"/>
          <w:b/>
          <w:sz w:val="20"/>
        </w:rPr>
        <w:t xml:space="preserve"> </w:t>
      </w:r>
      <w:proofErr w:type="spellStart"/>
      <w:r w:rsidR="000119BA">
        <w:rPr>
          <w:rFonts w:ascii="Times New Roman"/>
          <w:b/>
          <w:sz w:val="20"/>
        </w:rPr>
        <w:t>Scientifico</w:t>
      </w:r>
      <w:proofErr w:type="spellEnd"/>
      <w:r w:rsidR="000119BA">
        <w:rPr>
          <w:rFonts w:ascii="Times New Roman"/>
          <w:b/>
          <w:sz w:val="20"/>
        </w:rPr>
        <w:t xml:space="preserve">- </w:t>
      </w:r>
      <w:proofErr w:type="spellStart"/>
      <w:r w:rsidR="000119BA">
        <w:rPr>
          <w:rFonts w:ascii="Times New Roman"/>
          <w:b/>
          <w:sz w:val="20"/>
        </w:rPr>
        <w:t>Scienze</w:t>
      </w:r>
      <w:proofErr w:type="spellEnd"/>
      <w:r w:rsidR="000119BA">
        <w:rPr>
          <w:rFonts w:ascii="Times New Roman"/>
          <w:b/>
          <w:spacing w:val="-12"/>
          <w:sz w:val="20"/>
        </w:rPr>
        <w:t xml:space="preserve"> </w:t>
      </w:r>
      <w:proofErr w:type="spellStart"/>
      <w:r w:rsidR="000119BA">
        <w:rPr>
          <w:rFonts w:ascii="Times New Roman"/>
          <w:b/>
          <w:sz w:val="20"/>
        </w:rPr>
        <w:t>Applicate</w:t>
      </w:r>
      <w:proofErr w:type="spellEnd"/>
    </w:p>
    <w:p w:rsidR="00DF5A5E" w:rsidRDefault="00DF5A5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F5A5E" w:rsidRDefault="00DF5A5E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F5A5E" w:rsidRDefault="000119BA">
      <w:pPr>
        <w:pStyle w:val="Corpodeltesto"/>
        <w:tabs>
          <w:tab w:val="left" w:pos="2703"/>
        </w:tabs>
        <w:ind w:left="112"/>
      </w:pPr>
      <w:r>
        <w:t>Piacenza,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F5A5E" w:rsidRDefault="00DF5A5E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DF5A5E" w:rsidRDefault="000119BA">
      <w:pPr>
        <w:pStyle w:val="Corpodeltesto"/>
        <w:spacing w:before="69"/>
        <w:ind w:left="5962" w:right="1064"/>
        <w:jc w:val="center"/>
      </w:pPr>
      <w:proofErr w:type="spellStart"/>
      <w:r>
        <w:t>Alla</w:t>
      </w:r>
      <w:proofErr w:type="spellEnd"/>
      <w:r>
        <w:t xml:space="preserve"> </w:t>
      </w:r>
      <w:proofErr w:type="spellStart"/>
      <w:r>
        <w:t>c.a</w:t>
      </w:r>
      <w:proofErr w:type="spellEnd"/>
      <w:r>
        <w:t xml:space="preserve"> </w:t>
      </w:r>
      <w:proofErr w:type="spellStart"/>
      <w:r>
        <w:t>Dirigente</w:t>
      </w:r>
      <w:proofErr w:type="spellEnd"/>
      <w:r>
        <w:rPr>
          <w:spacing w:val="-5"/>
        </w:rPr>
        <w:t xml:space="preserve"> </w:t>
      </w:r>
      <w:proofErr w:type="spellStart"/>
      <w:r>
        <w:t>Scolastico</w:t>
      </w:r>
      <w:proofErr w:type="spellEnd"/>
      <w:r>
        <w:t xml:space="preserve"> </w:t>
      </w:r>
      <w:proofErr w:type="spellStart"/>
      <w:r>
        <w:t>Liceo</w:t>
      </w:r>
      <w:proofErr w:type="spellEnd"/>
      <w:r>
        <w:rPr>
          <w:spacing w:val="-1"/>
        </w:rPr>
        <w:t xml:space="preserve"> </w:t>
      </w:r>
      <w:proofErr w:type="spellStart"/>
      <w:r>
        <w:t>Colombini</w:t>
      </w:r>
      <w:proofErr w:type="spellEnd"/>
    </w:p>
    <w:p w:rsidR="00DF5A5E" w:rsidRDefault="000119BA">
      <w:pPr>
        <w:pStyle w:val="Corpodeltesto"/>
        <w:ind w:left="0" w:right="2019"/>
        <w:jc w:val="right"/>
      </w:pPr>
      <w:r>
        <w:rPr>
          <w:spacing w:val="-1"/>
        </w:rPr>
        <w:t>Piacenza</w:t>
      </w:r>
    </w:p>
    <w:p w:rsidR="00DF5A5E" w:rsidRDefault="00DF5A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A5E" w:rsidRDefault="00DF5A5E">
      <w:pPr>
        <w:rPr>
          <w:rFonts w:ascii="Times New Roman" w:eastAsia="Times New Roman" w:hAnsi="Times New Roman" w:cs="Times New Roman"/>
        </w:rPr>
      </w:pPr>
    </w:p>
    <w:p w:rsidR="00DF5A5E" w:rsidRDefault="000119BA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OGGETTO: </w:t>
      </w:r>
      <w:proofErr w:type="spellStart"/>
      <w:r>
        <w:rPr>
          <w:rFonts w:ascii="Times New Roman"/>
          <w:b/>
          <w:sz w:val="24"/>
        </w:rPr>
        <w:t>Richiesta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Assemblea</w:t>
      </w:r>
      <w:proofErr w:type="spellEnd"/>
      <w:r>
        <w:rPr>
          <w:rFonts w:ascii="Times New Roman"/>
          <w:b/>
          <w:sz w:val="24"/>
        </w:rPr>
        <w:t xml:space="preserve"> Di</w:t>
      </w:r>
      <w:r>
        <w:rPr>
          <w:rFonts w:ascii="Times New Roman"/>
          <w:b/>
          <w:spacing w:val="-17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Classe</w:t>
      </w:r>
      <w:proofErr w:type="spellEnd"/>
    </w:p>
    <w:p w:rsidR="00DF5A5E" w:rsidRDefault="00DF5A5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A5E" w:rsidRDefault="000119BA">
      <w:pPr>
        <w:pStyle w:val="Corpodeltesto"/>
        <w:tabs>
          <w:tab w:val="left" w:pos="2909"/>
        </w:tabs>
        <w:spacing w:before="144"/>
        <w:ind w:left="112"/>
      </w:pPr>
      <w:r>
        <w:rPr>
          <w:spacing w:val="-4"/>
        </w:rPr>
        <w:t>La</w:t>
      </w:r>
      <w:r>
        <w:t xml:space="preserve"> </w:t>
      </w:r>
      <w:proofErr w:type="spellStart"/>
      <w:r>
        <w:t>classe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r>
        <w:t>di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Istituto</w:t>
      </w:r>
      <w:proofErr w:type="spellEnd"/>
      <w:r>
        <w:t xml:space="preserve"> CHIEDE </w:t>
      </w:r>
      <w:proofErr w:type="spellStart"/>
      <w:r>
        <w:t>di</w:t>
      </w:r>
      <w:proofErr w:type="spellEnd"/>
      <w:r>
        <w:t xml:space="preserve"> </w:t>
      </w:r>
      <w:proofErr w:type="spellStart"/>
      <w:r>
        <w:t>potere</w:t>
      </w:r>
      <w:proofErr w:type="spellEnd"/>
      <w:r>
        <w:t xml:space="preserve"> </w:t>
      </w:r>
      <w:proofErr w:type="spellStart"/>
      <w:r>
        <w:t>effettuare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assemblea</w:t>
      </w:r>
      <w:proofErr w:type="spellEnd"/>
      <w:r>
        <w:t xml:space="preserve"> </w:t>
      </w:r>
      <w:proofErr w:type="spellStart"/>
      <w:r>
        <w:t>il</w:t>
      </w:r>
      <w:proofErr w:type="spellEnd"/>
      <w:r>
        <w:rPr>
          <w:spacing w:val="-14"/>
        </w:rPr>
        <w:t xml:space="preserve"> </w:t>
      </w:r>
      <w:proofErr w:type="spellStart"/>
      <w:r>
        <w:t>giorno</w:t>
      </w:r>
      <w:proofErr w:type="spellEnd"/>
    </w:p>
    <w:p w:rsidR="00DF5A5E" w:rsidRDefault="000119BA">
      <w:pPr>
        <w:pStyle w:val="Corpodeltesto"/>
        <w:tabs>
          <w:tab w:val="left" w:pos="2447"/>
          <w:tab w:val="left" w:pos="3641"/>
          <w:tab w:val="left" w:pos="4838"/>
          <w:tab w:val="left" w:pos="7172"/>
          <w:tab w:val="left" w:pos="7453"/>
        </w:tabs>
        <w:spacing w:before="136" w:line="360" w:lineRule="auto"/>
        <w:ind w:left="112" w:right="225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r>
        <w:t>dalle</w:t>
      </w:r>
      <w:proofErr w:type="spellEnd"/>
      <w:r>
        <w:t xml:space="preserve"> ore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spellStart"/>
      <w:r>
        <w:t>alle</w:t>
      </w:r>
      <w:proofErr w:type="spellEnd"/>
      <w:r>
        <w:rPr>
          <w:spacing w:val="1"/>
        </w:rPr>
        <w:t xml:space="preserve"> </w:t>
      </w:r>
      <w:r>
        <w:t>ore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disciplina</w:t>
      </w:r>
      <w:proofErr w:type="spellEnd"/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docente</w:t>
      </w:r>
      <w:proofErr w:type="spellEnd"/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 xml:space="preserve">) per </w:t>
      </w:r>
      <w:proofErr w:type="spellStart"/>
      <w:r>
        <w:t>discutere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ordine</w:t>
      </w:r>
      <w:proofErr w:type="spellEnd"/>
      <w:r>
        <w:t xml:space="preserve"> del</w:t>
      </w:r>
      <w:r>
        <w:rPr>
          <w:spacing w:val="-8"/>
        </w:rPr>
        <w:t xml:space="preserve"> </w:t>
      </w:r>
      <w:proofErr w:type="spellStart"/>
      <w:r>
        <w:t>giorno</w:t>
      </w:r>
      <w:proofErr w:type="spellEnd"/>
      <w:r>
        <w:t>:</w:t>
      </w:r>
    </w:p>
    <w:p w:rsidR="00DF5A5E" w:rsidRDefault="000119BA">
      <w:pPr>
        <w:pStyle w:val="Corpodeltesto"/>
        <w:tabs>
          <w:tab w:val="left" w:pos="5915"/>
        </w:tabs>
        <w:spacing w:before="7"/>
      </w:pPr>
      <w:r>
        <w:t xml:space="preserve">1.  </w:t>
      </w:r>
      <w:r>
        <w:rPr>
          <w:spacing w:val="-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F5A5E" w:rsidRDefault="000119BA">
      <w:pPr>
        <w:pStyle w:val="Corpodeltesto"/>
        <w:tabs>
          <w:tab w:val="left" w:pos="6155"/>
        </w:tabs>
        <w:spacing w:before="136"/>
      </w:pPr>
      <w:r>
        <w:t xml:space="preserve">2.  </w:t>
      </w:r>
      <w:r>
        <w:rPr>
          <w:spacing w:val="-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F5A5E" w:rsidRDefault="000119BA">
      <w:pPr>
        <w:pStyle w:val="Corpodeltesto"/>
        <w:tabs>
          <w:tab w:val="left" w:pos="6155"/>
        </w:tabs>
        <w:spacing w:before="140"/>
      </w:pPr>
      <w:r>
        <w:t xml:space="preserve">3.  </w:t>
      </w:r>
      <w:r>
        <w:rPr>
          <w:spacing w:val="-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F5A5E" w:rsidRDefault="000119BA">
      <w:pPr>
        <w:pStyle w:val="Corpodeltesto"/>
        <w:tabs>
          <w:tab w:val="left" w:pos="6755"/>
        </w:tabs>
        <w:spacing w:before="136"/>
      </w:pPr>
      <w:r>
        <w:t xml:space="preserve">4.  </w:t>
      </w:r>
      <w:r>
        <w:rPr>
          <w:spacing w:val="-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B686C" w:rsidRDefault="000119BA" w:rsidP="00AB686C">
      <w:pPr>
        <w:pStyle w:val="Paragrafoelenco"/>
        <w:numPr>
          <w:ilvl w:val="0"/>
          <w:numId w:val="1"/>
        </w:numPr>
        <w:tabs>
          <w:tab w:val="left" w:pos="821"/>
        </w:tabs>
        <w:spacing w:before="140" w:line="595" w:lineRule="auto"/>
        <w:ind w:right="7205" w:hanging="360"/>
        <w:rPr>
          <w:rFonts w:ascii="Times New Roman" w:eastAsia="Times New Roman" w:hAnsi="Times New Roman" w:cs="Times New Roman"/>
          <w:sz w:val="24"/>
          <w:szCs w:val="24"/>
        </w:rPr>
        <w:pPrChange w:id="0" w:author="Altro autore" w:date="2017-12-01T11:52:00Z">
          <w:pPr>
            <w:pStyle w:val="Paragrafoelenco"/>
            <w:numPr>
              <w:numId w:val="2"/>
            </w:numPr>
            <w:tabs>
              <w:tab w:val="left" w:pos="821"/>
            </w:tabs>
            <w:spacing w:before="140" w:line="595" w:lineRule="auto"/>
            <w:ind w:left="832" w:right="7205" w:hanging="348"/>
          </w:pPr>
        </w:pPrChange>
      </w:pPr>
      <w:proofErr w:type="spellStart"/>
      <w:r>
        <w:rPr>
          <w:rFonts w:ascii="Times New Roman"/>
          <w:sz w:val="24"/>
        </w:rPr>
        <w:t>Varie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ed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eventuali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Distinti</w:t>
      </w:r>
      <w:proofErr w:type="spellEnd"/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saluti</w:t>
      </w:r>
      <w:proofErr w:type="spellEnd"/>
    </w:p>
    <w:p w:rsidR="00DF5A5E" w:rsidRDefault="000119BA">
      <w:pPr>
        <w:pStyle w:val="Corpodeltesto"/>
        <w:tabs>
          <w:tab w:val="left" w:pos="7194"/>
        </w:tabs>
        <w:spacing w:before="159"/>
        <w:ind w:left="832"/>
      </w:pPr>
      <w:r>
        <w:t xml:space="preserve">I </w:t>
      </w:r>
      <w:proofErr w:type="spellStart"/>
      <w:r>
        <w:t>Rappresentanti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classe</w:t>
      </w:r>
      <w:proofErr w:type="spellEnd"/>
      <w:r>
        <w:t>-</w:t>
      </w:r>
      <w:r>
        <w:rPr>
          <w:spacing w:val="-7"/>
        </w:rPr>
        <w:t xml:space="preserve"> </w:t>
      </w:r>
      <w:proofErr w:type="spellStart"/>
      <w:r>
        <w:t>componente</w:t>
      </w:r>
      <w:proofErr w:type="spellEnd"/>
      <w:r>
        <w:rPr>
          <w:spacing w:val="1"/>
        </w:rPr>
        <w:t xml:space="preserve"> </w:t>
      </w:r>
      <w:proofErr w:type="spellStart"/>
      <w:r>
        <w:t>studenti</w:t>
      </w:r>
      <w:proofErr w:type="spellEnd"/>
      <w:r>
        <w:tab/>
        <w:t>Il</w:t>
      </w:r>
      <w:r>
        <w:rPr>
          <w:spacing w:val="-3"/>
        </w:rPr>
        <w:t xml:space="preserve"> </w:t>
      </w:r>
      <w:proofErr w:type="spellStart"/>
      <w:r>
        <w:t>Docente</w:t>
      </w:r>
      <w:proofErr w:type="spellEnd"/>
    </w:p>
    <w:p w:rsidR="00DF5A5E" w:rsidRDefault="00DF5A5E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DF5A5E" w:rsidRDefault="00AB686C">
      <w:pPr>
        <w:tabs>
          <w:tab w:val="left" w:pos="7189"/>
        </w:tabs>
        <w:spacing w:line="20" w:lineRule="exact"/>
        <w:ind w:left="827"/>
        <w:rPr>
          <w:rFonts w:ascii="Times New Roman" w:eastAsia="Times New Roman" w:hAnsi="Times New Roman" w:cs="Times New Roman"/>
          <w:sz w:val="2"/>
          <w:szCs w:val="2"/>
        </w:rPr>
      </w:pPr>
      <w:r w:rsidRPr="00AB686C">
        <w:rPr>
          <w:rFonts w:ascii="Times New Roman"/>
          <w:sz w:val="2"/>
        </w:rPr>
      </w:r>
      <w:r w:rsidRPr="00AB686C">
        <w:rPr>
          <w:rFonts w:ascii="Times New Roman"/>
          <w:sz w:val="2"/>
        </w:rPr>
        <w:pict>
          <v:group id="_x0000_s1041" style="width:216.5pt;height:.5pt;mso-position-horizontal-relative:char;mso-position-vertical-relative:line" coordsize="4330,10">
            <v:group id="_x0000_s1042" style="position:absolute;left:5;top:5;width:4320;height:2" coordorigin="5,5" coordsize="4320,2">
              <v:shape id="_x0000_s1043" style="position:absolute;left:5;top:5;width:4320;height:2" coordorigin="5,5" coordsize="4320,0" path="m5,5r4320,e" filled="f" strokeweight=".48pt">
                <v:path arrowok="t"/>
              </v:shape>
            </v:group>
            <w10:wrap type="none"/>
            <w10:anchorlock/>
          </v:group>
        </w:pict>
      </w:r>
      <w:r w:rsidR="000119BA">
        <w:rPr>
          <w:rFonts w:ascii="Times New Roman"/>
          <w:sz w:val="2"/>
        </w:rPr>
        <w:tab/>
      </w:r>
      <w:r w:rsidRPr="00AB686C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8" style="width:102.5pt;height:.5pt;mso-position-horizontal-relative:char;mso-position-vertical-relative:line" coordsize="2050,10">
            <v:group id="_x0000_s1039" style="position:absolute;left:5;top:5;width:2040;height:2" coordorigin="5,5" coordsize="2040,2">
              <v:shape id="_x0000_s1040" style="position:absolute;left:5;top:5;width:2040;height:2" coordorigin="5,5" coordsize="2040,0" path="m5,5r2040,e" filled="f" strokeweight=".48pt">
                <v:path arrowok="t"/>
              </v:shape>
            </v:group>
            <w10:wrap type="none"/>
            <w10:anchorlock/>
          </v:group>
        </w:pict>
      </w:r>
    </w:p>
    <w:p w:rsidR="00DF5A5E" w:rsidRDefault="00DF5A5E">
      <w:pPr>
        <w:spacing w:before="3"/>
        <w:rPr>
          <w:rFonts w:ascii="Times New Roman" w:eastAsia="Times New Roman" w:hAnsi="Times New Roman" w:cs="Times New Roman"/>
        </w:rPr>
      </w:pPr>
    </w:p>
    <w:p w:rsidR="00DF5A5E" w:rsidRDefault="00AB686C">
      <w:pPr>
        <w:spacing w:line="20" w:lineRule="exact"/>
        <w:ind w:left="827"/>
        <w:rPr>
          <w:rFonts w:ascii="Times New Roman" w:eastAsia="Times New Roman" w:hAnsi="Times New Roman" w:cs="Times New Roman"/>
          <w:sz w:val="2"/>
          <w:szCs w:val="2"/>
        </w:rPr>
      </w:pPr>
      <w:r w:rsidRPr="00AB686C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216.5pt;height:.5pt;mso-position-horizontal-relative:char;mso-position-vertical-relative:line" coordsize="4330,10">
            <v:group id="_x0000_s1036" style="position:absolute;left:5;top:5;width:4320;height:2" coordorigin="5,5" coordsize="4320,2">
              <v:shape id="_x0000_s1037" style="position:absolute;left:5;top:5;width:4320;height:2" coordorigin="5,5" coordsize="4320,0" path="m5,5r4320,e" filled="f" strokeweight=".48pt">
                <v:path arrowok="t"/>
              </v:shape>
            </v:group>
            <w10:wrap type="none"/>
            <w10:anchorlock/>
          </v:group>
        </w:pict>
      </w:r>
    </w:p>
    <w:p w:rsidR="00DF5A5E" w:rsidRDefault="00DF5A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A5E" w:rsidRDefault="00DF5A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A5E" w:rsidRDefault="00DF5A5E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AB686C" w:rsidRDefault="000119BA" w:rsidP="00AB686C">
      <w:pPr>
        <w:pStyle w:val="Paragrafoelenco"/>
        <w:numPr>
          <w:ilvl w:val="1"/>
          <w:numId w:val="1"/>
        </w:numPr>
        <w:tabs>
          <w:tab w:val="left" w:pos="1529"/>
        </w:tabs>
        <w:spacing w:before="55" w:line="293" w:lineRule="exact"/>
        <w:rPr>
          <w:rFonts w:ascii="Times New Roman" w:eastAsia="Times New Roman" w:hAnsi="Times New Roman" w:cs="Times New Roman"/>
          <w:sz w:val="24"/>
          <w:szCs w:val="24"/>
        </w:rPr>
        <w:pPrChange w:id="1" w:author="Altro autore" w:date="2017-12-01T11:52:00Z">
          <w:pPr>
            <w:pStyle w:val="Paragrafoelenco"/>
            <w:numPr>
              <w:ilvl w:val="1"/>
              <w:numId w:val="2"/>
            </w:numPr>
            <w:tabs>
              <w:tab w:val="left" w:pos="1529"/>
            </w:tabs>
            <w:spacing w:before="55" w:line="293" w:lineRule="exact"/>
            <w:ind w:left="1529" w:hanging="337"/>
          </w:pPr>
        </w:pPrChange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L’assemblea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è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concessa</w:t>
      </w:r>
      <w:proofErr w:type="spellEnd"/>
    </w:p>
    <w:p w:rsidR="00AB686C" w:rsidRDefault="000119BA" w:rsidP="00AB686C">
      <w:pPr>
        <w:pStyle w:val="Paragrafoelenco"/>
        <w:numPr>
          <w:ilvl w:val="1"/>
          <w:numId w:val="1"/>
        </w:numPr>
        <w:tabs>
          <w:tab w:val="left" w:pos="1529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  <w:pPrChange w:id="2" w:author="Altro autore" w:date="2017-12-01T11:52:00Z">
          <w:pPr>
            <w:pStyle w:val="Paragrafoelenco"/>
            <w:numPr>
              <w:ilvl w:val="1"/>
              <w:numId w:val="2"/>
            </w:numPr>
            <w:tabs>
              <w:tab w:val="left" w:pos="1529"/>
            </w:tabs>
            <w:spacing w:line="293" w:lineRule="exact"/>
            <w:ind w:left="1529" w:hanging="337"/>
          </w:pPr>
        </w:pPrChange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L’assemblea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 è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base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seguenti</w:t>
      </w:r>
      <w:proofErr w:type="spellEnd"/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motivazioni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5A5E" w:rsidRDefault="00DF5A5E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DF5A5E" w:rsidRDefault="00AB686C">
      <w:pPr>
        <w:spacing w:line="20" w:lineRule="exact"/>
        <w:ind w:left="827"/>
        <w:rPr>
          <w:rFonts w:ascii="Times New Roman" w:eastAsia="Times New Roman" w:hAnsi="Times New Roman" w:cs="Times New Roman"/>
          <w:sz w:val="2"/>
          <w:szCs w:val="2"/>
        </w:rPr>
      </w:pPr>
      <w:r w:rsidRPr="00AB686C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396.55pt;height:.5pt;mso-position-horizontal-relative:char;mso-position-vertical-relative:line" coordsize="7931,10">
            <v:group id="_x0000_s1033" style="position:absolute;left:5;top:5;width:7921;height:2" coordorigin="5,5" coordsize="7921,2">
              <v:shape id="_x0000_s1034" style="position:absolute;left:5;top:5;width:7921;height:2" coordorigin="5,5" coordsize="7921,0" path="m5,5r7921,e" filled="f" strokeweight=".48pt">
                <v:path arrowok="t"/>
              </v:shape>
            </v:group>
            <w10:wrap type="none"/>
            <w10:anchorlock/>
          </v:group>
        </w:pict>
      </w:r>
    </w:p>
    <w:p w:rsidR="00DF5A5E" w:rsidRDefault="00DF5A5E">
      <w:pPr>
        <w:spacing w:before="3"/>
        <w:rPr>
          <w:rFonts w:ascii="Times New Roman" w:eastAsia="Times New Roman" w:hAnsi="Times New Roman" w:cs="Times New Roman"/>
        </w:rPr>
      </w:pPr>
    </w:p>
    <w:p w:rsidR="00DF5A5E" w:rsidRDefault="00AB686C">
      <w:pPr>
        <w:spacing w:line="20" w:lineRule="exact"/>
        <w:ind w:left="827"/>
        <w:rPr>
          <w:rFonts w:ascii="Times New Roman" w:eastAsia="Times New Roman" w:hAnsi="Times New Roman" w:cs="Times New Roman"/>
          <w:sz w:val="2"/>
          <w:szCs w:val="2"/>
        </w:rPr>
      </w:pPr>
      <w:r w:rsidRPr="00AB686C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02.5pt;height:.5pt;mso-position-horizontal-relative:char;mso-position-vertical-relative:line" coordsize="8050,10">
            <v:group id="_x0000_s1030" style="position:absolute;left:5;top:5;width:8040;height:2" coordorigin="5,5" coordsize="8040,2">
              <v:shape id="_x0000_s1031" style="position:absolute;left:5;top:5;width:8040;height:2" coordorigin="5,5" coordsize="8040,0" path="m5,5r8040,e" filled="f" strokeweight=".48pt">
                <v:path arrowok="t"/>
              </v:shape>
            </v:group>
            <w10:wrap type="none"/>
            <w10:anchorlock/>
          </v:group>
        </w:pict>
      </w:r>
    </w:p>
    <w:p w:rsidR="00DF5A5E" w:rsidRDefault="00DF5A5E">
      <w:pPr>
        <w:spacing w:before="3"/>
        <w:rPr>
          <w:rFonts w:ascii="Times New Roman" w:eastAsia="Times New Roman" w:hAnsi="Times New Roman" w:cs="Times New Roman"/>
        </w:rPr>
      </w:pPr>
    </w:p>
    <w:p w:rsidR="00DF5A5E" w:rsidRDefault="00AB686C">
      <w:pPr>
        <w:spacing w:line="20" w:lineRule="exact"/>
        <w:ind w:left="827"/>
        <w:rPr>
          <w:rFonts w:ascii="Times New Roman" w:eastAsia="Times New Roman" w:hAnsi="Times New Roman" w:cs="Times New Roman"/>
          <w:sz w:val="2"/>
          <w:szCs w:val="2"/>
        </w:rPr>
      </w:pPr>
      <w:r w:rsidRPr="00AB686C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02.5pt;height:.5pt;mso-position-horizontal-relative:char;mso-position-vertical-relative:line" coordsize="8050,10">
            <v:group id="_x0000_s1027" style="position:absolute;left:5;top:5;width:8040;height:2" coordorigin="5,5" coordsize="8040,2">
              <v:shape id="_x0000_s1028" style="position:absolute;left:5;top:5;width:8040;height:2" coordorigin="5,5" coordsize="8040,0" path="m5,5r8040,e" filled="f" strokeweight=".48pt">
                <v:path arrowok="t"/>
              </v:shape>
            </v:group>
            <w10:wrap type="none"/>
            <w10:anchorlock/>
          </v:group>
        </w:pict>
      </w:r>
    </w:p>
    <w:p w:rsidR="00DF5A5E" w:rsidRDefault="00DF5A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5A5E" w:rsidRDefault="00DF5A5E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1D4AC9" w:rsidRDefault="001D4AC9">
      <w:pPr>
        <w:spacing w:before="11"/>
        <w:rPr>
          <w:del w:id="3" w:author="Altro autore" w:date="2017-12-01T11:52:00Z"/>
          <w:rFonts w:ascii="Times New Roman" w:eastAsia="Times New Roman" w:hAnsi="Times New Roman" w:cs="Times New Roman"/>
          <w:sz w:val="20"/>
          <w:szCs w:val="20"/>
        </w:rPr>
      </w:pPr>
    </w:p>
    <w:p w:rsidR="001D4AC9" w:rsidRDefault="001D4AC9">
      <w:pPr>
        <w:spacing w:before="11"/>
        <w:rPr>
          <w:del w:id="4" w:author="Altro autore" w:date="2017-12-01T11:52:00Z"/>
          <w:rFonts w:ascii="Times New Roman" w:eastAsia="Times New Roman" w:hAnsi="Times New Roman" w:cs="Times New Roman"/>
          <w:sz w:val="20"/>
          <w:szCs w:val="20"/>
        </w:rPr>
      </w:pPr>
    </w:p>
    <w:p w:rsidR="00AB686C" w:rsidRPr="00AB686C" w:rsidRDefault="001D4AC9" w:rsidP="00AB686C">
      <w:pPr>
        <w:spacing w:before="72" w:line="264" w:lineRule="exact"/>
        <w:ind w:left="5778"/>
        <w:rPr>
          <w:rFonts w:ascii="Times New Roman" w:hAnsi="Times New Roman"/>
          <w:sz w:val="23"/>
          <w:rPrChange w:id="5" w:author="Altro autore" w:date="2017-12-01T11:52:00Z">
            <w:rPr>
              <w:rFonts w:ascii="Times New Roman" w:hAnsi="Times New Roman"/>
              <w:sz w:val="20"/>
            </w:rPr>
          </w:rPrChange>
        </w:rPr>
        <w:pPrChange w:id="6" w:author="Altro autore" w:date="2017-12-01T11:52:00Z">
          <w:pPr>
            <w:spacing w:before="11"/>
          </w:pPr>
        </w:pPrChange>
      </w:pPr>
      <w:del w:id="7" w:author="Altro autore" w:date="2017-12-01T11:52:00Z"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                                                                                                                 </w:delText>
        </w:r>
      </w:del>
      <w:r w:rsidR="000119BA">
        <w:rPr>
          <w:rFonts w:ascii="Times New Roman" w:eastAsia="Times New Roman" w:hAnsi="Times New Roman" w:cs="Times New Roman"/>
          <w:sz w:val="20"/>
          <w:szCs w:val="20"/>
        </w:rPr>
        <w:t xml:space="preserve">IL  </w:t>
      </w:r>
      <w:r w:rsidR="00AB686C" w:rsidRPr="00AB686C">
        <w:rPr>
          <w:rFonts w:ascii="Times New Roman"/>
          <w:sz w:val="23"/>
          <w:rPrChange w:id="8" w:author="Altro autore" w:date="2017-12-01T11:52:00Z">
            <w:rPr>
              <w:rFonts w:ascii="Times New Roman" w:hAnsi="Times New Roman"/>
              <w:sz w:val="20"/>
            </w:rPr>
          </w:rPrChange>
        </w:rPr>
        <w:t>DIRIGENTE</w:t>
      </w:r>
      <w:r w:rsidR="00AB686C" w:rsidRPr="00AB686C">
        <w:rPr>
          <w:rFonts w:ascii="Times New Roman"/>
          <w:spacing w:val="-10"/>
          <w:sz w:val="23"/>
          <w:rPrChange w:id="9" w:author="Altro autore" w:date="2017-12-01T11:52:00Z">
            <w:rPr>
              <w:rFonts w:ascii="Times New Roman" w:hAnsi="Times New Roman"/>
              <w:sz w:val="20"/>
            </w:rPr>
          </w:rPrChange>
        </w:rPr>
        <w:t xml:space="preserve"> </w:t>
      </w:r>
      <w:r w:rsidR="000119BA">
        <w:rPr>
          <w:rFonts w:ascii="Times New Roman"/>
          <w:spacing w:val="-10"/>
          <w:sz w:val="23"/>
        </w:rPr>
        <w:t xml:space="preserve"> </w:t>
      </w:r>
      <w:r w:rsidR="00AB686C" w:rsidRPr="00AB686C">
        <w:rPr>
          <w:rFonts w:ascii="Times New Roman"/>
          <w:sz w:val="23"/>
          <w:rPrChange w:id="10" w:author="Altro autore" w:date="2017-12-01T11:52:00Z">
            <w:rPr>
              <w:rFonts w:ascii="Times New Roman" w:hAnsi="Times New Roman"/>
              <w:sz w:val="20"/>
            </w:rPr>
          </w:rPrChange>
        </w:rPr>
        <w:t>SCOLASTICO</w:t>
      </w:r>
    </w:p>
    <w:p w:rsidR="00452E2B" w:rsidRDefault="00FC7C30">
      <w:pPr>
        <w:spacing w:line="264" w:lineRule="exact"/>
        <w:ind w:left="6410"/>
        <w:rPr>
          <w:rFonts w:ascii="Times New Roman" w:hAnsi="Times New Roman"/>
          <w:sz w:val="23"/>
          <w:rPrChange w:id="11" w:author="Altro autore" w:date="2017-12-01T11:52:00Z">
            <w:rPr>
              <w:rFonts w:ascii="Times New Roman" w:hAnsi="Times New Roman"/>
              <w:sz w:val="20"/>
            </w:rPr>
          </w:rPrChange>
        </w:rPr>
        <w:pPrChange w:id="12" w:author="Altro autore" w:date="2017-12-01T11:52:00Z">
          <w:pPr>
            <w:spacing w:before="11"/>
          </w:pPr>
        </w:pPrChange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0119BA">
        <w:rPr>
          <w:rFonts w:ascii="Times New Roman" w:eastAsia="Times New Roman" w:hAnsi="Times New Roman" w:cs="Times New Roman"/>
          <w:sz w:val="20"/>
          <w:szCs w:val="20"/>
        </w:rPr>
        <w:t xml:space="preserve">Maria Luisa </w:t>
      </w:r>
      <w:proofErr w:type="spellStart"/>
      <w:r w:rsidR="000119BA">
        <w:rPr>
          <w:rFonts w:ascii="Times New Roman" w:eastAsia="Times New Roman" w:hAnsi="Times New Roman" w:cs="Times New Roman"/>
          <w:sz w:val="20"/>
          <w:szCs w:val="20"/>
        </w:rPr>
        <w:t>Giaccone</w:t>
      </w:r>
      <w:proofErr w:type="spellEnd"/>
      <w:del w:id="13" w:author="Altro autore" w:date="2017-12-01T11:52:00Z">
        <w:r w:rsidR="001D4AC9">
          <w:rPr>
            <w:rFonts w:ascii="Times New Roman" w:eastAsia="Times New Roman" w:hAnsi="Times New Roman" w:cs="Times New Roman"/>
            <w:sz w:val="20"/>
            <w:szCs w:val="20"/>
          </w:rPr>
          <w:delText xml:space="preserve">                                                                                                                              </w:delText>
        </w:r>
      </w:del>
    </w:p>
    <w:sectPr w:rsidR="00452E2B" w:rsidSect="00DF5A5E">
      <w:type w:val="continuous"/>
      <w:pgSz w:w="11910" w:h="16840"/>
      <w:pgMar w:top="1360" w:right="11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B389D"/>
    <w:multiLevelType w:val="hybridMultilevel"/>
    <w:tmpl w:val="20CC83D6"/>
    <w:lvl w:ilvl="0" w:tplc="2A1CE7A8">
      <w:start w:val="5"/>
      <w:numFmt w:val="decimal"/>
      <w:lvlText w:val="%1."/>
      <w:lvlJc w:val="left"/>
      <w:pPr>
        <w:ind w:left="832" w:hanging="348"/>
        <w:jc w:val="left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CA42E96C">
      <w:start w:val="1"/>
      <w:numFmt w:val="bullet"/>
      <w:lvlText w:val="◻"/>
      <w:lvlJc w:val="left"/>
      <w:pPr>
        <w:ind w:left="1529" w:hanging="337"/>
      </w:pPr>
      <w:rPr>
        <w:rFonts w:ascii="Symbol" w:eastAsia="Symbol" w:hAnsi="Symbol" w:hint="default"/>
        <w:w w:val="60"/>
        <w:sz w:val="24"/>
        <w:szCs w:val="24"/>
      </w:rPr>
    </w:lvl>
    <w:lvl w:ilvl="2" w:tplc="507E4E8E">
      <w:start w:val="1"/>
      <w:numFmt w:val="bullet"/>
      <w:lvlText w:val="•"/>
      <w:lvlJc w:val="left"/>
      <w:pPr>
        <w:ind w:left="1520" w:hanging="337"/>
      </w:pPr>
      <w:rPr>
        <w:rFonts w:hint="default"/>
      </w:rPr>
    </w:lvl>
    <w:lvl w:ilvl="3" w:tplc="F4B2F756">
      <w:start w:val="1"/>
      <w:numFmt w:val="bullet"/>
      <w:lvlText w:val="•"/>
      <w:lvlJc w:val="left"/>
      <w:pPr>
        <w:ind w:left="2553" w:hanging="337"/>
      </w:pPr>
      <w:rPr>
        <w:rFonts w:hint="default"/>
      </w:rPr>
    </w:lvl>
    <w:lvl w:ilvl="4" w:tplc="3DD813C0">
      <w:start w:val="1"/>
      <w:numFmt w:val="bullet"/>
      <w:lvlText w:val="•"/>
      <w:lvlJc w:val="left"/>
      <w:pPr>
        <w:ind w:left="3587" w:hanging="337"/>
      </w:pPr>
      <w:rPr>
        <w:rFonts w:hint="default"/>
      </w:rPr>
    </w:lvl>
    <w:lvl w:ilvl="5" w:tplc="E9449324">
      <w:start w:val="1"/>
      <w:numFmt w:val="bullet"/>
      <w:lvlText w:val="•"/>
      <w:lvlJc w:val="left"/>
      <w:pPr>
        <w:ind w:left="4620" w:hanging="337"/>
      </w:pPr>
      <w:rPr>
        <w:rFonts w:hint="default"/>
      </w:rPr>
    </w:lvl>
    <w:lvl w:ilvl="6" w:tplc="475055B2">
      <w:start w:val="1"/>
      <w:numFmt w:val="bullet"/>
      <w:lvlText w:val="•"/>
      <w:lvlJc w:val="left"/>
      <w:pPr>
        <w:ind w:left="5654" w:hanging="337"/>
      </w:pPr>
      <w:rPr>
        <w:rFonts w:hint="default"/>
      </w:rPr>
    </w:lvl>
    <w:lvl w:ilvl="7" w:tplc="285A81A6">
      <w:start w:val="1"/>
      <w:numFmt w:val="bullet"/>
      <w:lvlText w:val="•"/>
      <w:lvlJc w:val="left"/>
      <w:pPr>
        <w:ind w:left="6687" w:hanging="337"/>
      </w:pPr>
      <w:rPr>
        <w:rFonts w:hint="default"/>
      </w:rPr>
    </w:lvl>
    <w:lvl w:ilvl="8" w:tplc="1FD81F6C">
      <w:start w:val="1"/>
      <w:numFmt w:val="bullet"/>
      <w:lvlText w:val="•"/>
      <w:lvlJc w:val="left"/>
      <w:pPr>
        <w:ind w:left="7721" w:hanging="337"/>
      </w:pPr>
      <w:rPr>
        <w:rFonts w:hint="default"/>
      </w:rPr>
    </w:lvl>
  </w:abstractNum>
  <w:abstractNum w:abstractNumId="1">
    <w:nsid w:val="7A2B1745"/>
    <w:multiLevelType w:val="hybridMultilevel"/>
    <w:tmpl w:val="C026F3DC"/>
    <w:lvl w:ilvl="0" w:tplc="CB96DC12">
      <w:start w:val="5"/>
      <w:numFmt w:val="decimal"/>
      <w:lvlText w:val="%1."/>
      <w:lvlJc w:val="left"/>
      <w:pPr>
        <w:ind w:left="832" w:hanging="348"/>
        <w:jc w:val="left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2C761614">
      <w:start w:val="1"/>
      <w:numFmt w:val="bullet"/>
      <w:lvlText w:val="◻"/>
      <w:lvlJc w:val="left"/>
      <w:pPr>
        <w:ind w:left="1529" w:hanging="337"/>
      </w:pPr>
      <w:rPr>
        <w:rFonts w:ascii="Symbol" w:eastAsia="Symbol" w:hAnsi="Symbol" w:hint="default"/>
        <w:w w:val="60"/>
        <w:sz w:val="24"/>
        <w:szCs w:val="24"/>
      </w:rPr>
    </w:lvl>
    <w:lvl w:ilvl="2" w:tplc="63B81CB0">
      <w:start w:val="1"/>
      <w:numFmt w:val="bullet"/>
      <w:lvlText w:val="•"/>
      <w:lvlJc w:val="left"/>
      <w:pPr>
        <w:ind w:left="1520" w:hanging="337"/>
      </w:pPr>
      <w:rPr>
        <w:rFonts w:hint="default"/>
      </w:rPr>
    </w:lvl>
    <w:lvl w:ilvl="3" w:tplc="0C30E28E">
      <w:start w:val="1"/>
      <w:numFmt w:val="bullet"/>
      <w:lvlText w:val="•"/>
      <w:lvlJc w:val="left"/>
      <w:pPr>
        <w:ind w:left="2553" w:hanging="337"/>
      </w:pPr>
      <w:rPr>
        <w:rFonts w:hint="default"/>
      </w:rPr>
    </w:lvl>
    <w:lvl w:ilvl="4" w:tplc="2708C8B2">
      <w:start w:val="1"/>
      <w:numFmt w:val="bullet"/>
      <w:lvlText w:val="•"/>
      <w:lvlJc w:val="left"/>
      <w:pPr>
        <w:ind w:left="3587" w:hanging="337"/>
      </w:pPr>
      <w:rPr>
        <w:rFonts w:hint="default"/>
      </w:rPr>
    </w:lvl>
    <w:lvl w:ilvl="5" w:tplc="D6CAC2D0">
      <w:start w:val="1"/>
      <w:numFmt w:val="bullet"/>
      <w:lvlText w:val="•"/>
      <w:lvlJc w:val="left"/>
      <w:pPr>
        <w:ind w:left="4620" w:hanging="337"/>
      </w:pPr>
      <w:rPr>
        <w:rFonts w:hint="default"/>
      </w:rPr>
    </w:lvl>
    <w:lvl w:ilvl="6" w:tplc="4DD2073E">
      <w:start w:val="1"/>
      <w:numFmt w:val="bullet"/>
      <w:lvlText w:val="•"/>
      <w:lvlJc w:val="left"/>
      <w:pPr>
        <w:ind w:left="5654" w:hanging="337"/>
      </w:pPr>
      <w:rPr>
        <w:rFonts w:hint="default"/>
      </w:rPr>
    </w:lvl>
    <w:lvl w:ilvl="7" w:tplc="2F261D98">
      <w:start w:val="1"/>
      <w:numFmt w:val="bullet"/>
      <w:lvlText w:val="•"/>
      <w:lvlJc w:val="left"/>
      <w:pPr>
        <w:ind w:left="6687" w:hanging="337"/>
      </w:pPr>
      <w:rPr>
        <w:rFonts w:hint="default"/>
      </w:rPr>
    </w:lvl>
    <w:lvl w:ilvl="8" w:tplc="BE74159A">
      <w:start w:val="1"/>
      <w:numFmt w:val="bullet"/>
      <w:lvlText w:val="•"/>
      <w:lvlJc w:val="left"/>
      <w:pPr>
        <w:ind w:left="7721" w:hanging="33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F5A5E"/>
    <w:rsid w:val="000119BA"/>
    <w:rsid w:val="001D4AC9"/>
    <w:rsid w:val="002D4A31"/>
    <w:rsid w:val="003E45BD"/>
    <w:rsid w:val="00452E2B"/>
    <w:rsid w:val="00AB686C"/>
    <w:rsid w:val="00DF5A5E"/>
    <w:rsid w:val="00EC0172"/>
    <w:rsid w:val="00F4358D"/>
    <w:rsid w:val="00FC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5A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A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5A5E"/>
    <w:pPr>
      <w:ind w:left="4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F5A5E"/>
  </w:style>
  <w:style w:type="paragraph" w:customStyle="1" w:styleId="TableParagraph">
    <w:name w:val="Table Paragraph"/>
    <w:basedOn w:val="Normale"/>
    <w:uiPriority w:val="1"/>
    <w:qFormat/>
    <w:rsid w:val="00DF5A5E"/>
  </w:style>
  <w:style w:type="paragraph" w:styleId="Revisione">
    <w:name w:val="Revision"/>
    <w:hidden/>
    <w:uiPriority w:val="99"/>
    <w:semiHidden/>
    <w:rsid w:val="000119BA"/>
    <w:pPr>
      <w:widowControl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9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65FAE9DC9AA047BAD80A8C9DDF864B" ma:contentTypeVersion="12" ma:contentTypeDescription="Creare un nuovo documento." ma:contentTypeScope="" ma:versionID="f5fd44b4c6e746d9d8ae2302e9c111ce">
  <xsd:schema xmlns:xsd="http://www.w3.org/2001/XMLSchema" xmlns:xs="http://www.w3.org/2001/XMLSchema" xmlns:p="http://schemas.microsoft.com/office/2006/metadata/properties" xmlns:ns2="a2b2dc70-656f-4fbc-bdbd-a4f0d553857c" xmlns:ns3="65119102-48f6-473d-8684-63ad2e016062" targetNamespace="http://schemas.microsoft.com/office/2006/metadata/properties" ma:root="true" ma:fieldsID="45336b54ec24096de71e69a9bbd82896" ns2:_="" ns3:_="">
    <xsd:import namespace="a2b2dc70-656f-4fbc-bdbd-a4f0d553857c"/>
    <xsd:import namespace="65119102-48f6-473d-8684-63ad2e016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dc70-656f-4fbc-bdbd-a4f0d5538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a507a78-0f2b-4750-95ee-cbae6bcd0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19102-48f6-473d-8684-63ad2e016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8b1808-09bc-4e34-a201-9e266f486b30}" ma:internalName="TaxCatchAll" ma:showField="CatchAllData" ma:web="65119102-48f6-473d-8684-63ad2e016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19102-48f6-473d-8684-63ad2e016062" xsi:nil="true"/>
    <lcf76f155ced4ddcb4097134ff3c332f xmlns="a2b2dc70-656f-4fbc-bdbd-a4f0d55385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91FC48-AC70-4DE2-B7D7-50A3350A7C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435F4-4A4B-4D57-AD14-D81481A6E976}"/>
</file>

<file path=customXml/itemProps3.xml><?xml version="1.0" encoding="utf-8"?>
<ds:datastoreItem xmlns:ds="http://schemas.openxmlformats.org/officeDocument/2006/customXml" ds:itemID="{76B0B112-AFF4-4F46-A347-AABB3D2BF265}"/>
</file>

<file path=customXml/itemProps4.xml><?xml version="1.0" encoding="utf-8"?>
<ds:datastoreItem xmlns:ds="http://schemas.openxmlformats.org/officeDocument/2006/customXml" ds:itemID="{4383185A-71F8-49F9-BB9F-7406BC59B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Statale “Giulia Molino Colombini”- Piacenza</dc:title>
  <dc:creator>sabrina</dc:creator>
  <cp:lastModifiedBy>silviatorselli</cp:lastModifiedBy>
  <cp:revision>2</cp:revision>
  <cp:lastPrinted>2019-09-06T06:37:00Z</cp:lastPrinted>
  <dcterms:created xsi:type="dcterms:W3CDTF">2019-09-06T06:56:00Z</dcterms:created>
  <dcterms:modified xsi:type="dcterms:W3CDTF">2019-09-06T06:56:00Z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2016-02-05T00:00:00Z</vt:filetime>
  </property>
  <property fmtid="{D5CDD505-2E9C-101B-9397-08002B2CF9AE}" pid="5" name="_DocHome">
    <vt:i4>-467332468</vt:i4>
  </property>
  <property fmtid="{D5CDD505-2E9C-101B-9397-08002B2CF9AE}" pid="6" name="ContentTypeId">
    <vt:lpwstr>0x010100C265FAE9DC9AA047BAD80A8C9DDF864B</vt:lpwstr>
  </property>
</Properties>
</file>